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9AE" w:rsidRPr="003D18E4" w:rsidRDefault="001329AE" w:rsidP="001329AE">
      <w:pPr>
        <w:jc w:val="center"/>
        <w:rPr>
          <w:rFonts w:ascii="Arial Narrow" w:eastAsia="Calibri" w:hAnsi="Arial Narrow" w:cs="Arial"/>
          <w:b/>
        </w:rPr>
      </w:pPr>
      <w:r w:rsidRPr="003D18E4">
        <w:rPr>
          <w:rFonts w:ascii="Arial Narrow" w:eastAsia="Calibri" w:hAnsi="Arial Narrow" w:cs="Arial"/>
          <w:b/>
        </w:rPr>
        <w:t>DECLARACI</w:t>
      </w:r>
      <w:ins w:id="0" w:author="Montoya Torres, Ruth Yesenia" w:date="2020-02-11T15:25:00Z">
        <w:r w:rsidRPr="003D18E4">
          <w:rPr>
            <w:rFonts w:ascii="Arial Narrow" w:eastAsia="Calibri" w:hAnsi="Arial Narrow" w:cs="Arial"/>
            <w:b/>
          </w:rPr>
          <w:t>Ó</w:t>
        </w:r>
      </w:ins>
      <w:r w:rsidRPr="003D18E4">
        <w:rPr>
          <w:rFonts w:ascii="Arial Narrow" w:eastAsia="Calibri" w:hAnsi="Arial Narrow" w:cs="Arial"/>
          <w:b/>
        </w:rPr>
        <w:t>N JURADA DE CUMPLIMIENTO DE REQUISITOS TÉCNICOS MÍNIMOS Y CONDICIONES OFERTADAS</w:t>
      </w:r>
    </w:p>
    <w:p w:rsidR="00D16E36" w:rsidRDefault="00D16E36" w:rsidP="00D16E36">
      <w:pPr>
        <w:pStyle w:val="Ttulo"/>
        <w:jc w:val="left"/>
        <w:rPr>
          <w:rFonts w:ascii="Calibri" w:hAnsi="Calibri" w:cs="Tahoma"/>
          <w:color w:val="000000"/>
          <w:szCs w:val="22"/>
        </w:rPr>
      </w:pPr>
      <w:r>
        <w:rPr>
          <w:rFonts w:ascii="Calibri" w:hAnsi="Calibri" w:cs="Tahoma"/>
          <w:color w:val="000000"/>
          <w:szCs w:val="22"/>
        </w:rPr>
        <w:t>Señores</w:t>
      </w:r>
    </w:p>
    <w:p w:rsidR="00D16E36" w:rsidRDefault="00D16E36" w:rsidP="00D16E36">
      <w:pPr>
        <w:rPr>
          <w:rFonts w:ascii="Calibri Light" w:hAnsi="Calibri Light" w:cs="Calibri Light"/>
          <w:b/>
          <w:bCs/>
        </w:rPr>
      </w:pPr>
      <w:r w:rsidRPr="0006494F">
        <w:rPr>
          <w:rFonts w:ascii="Calibri Light" w:hAnsi="Calibri Light" w:cs="Calibri Light"/>
          <w:b/>
          <w:bCs/>
        </w:rPr>
        <w:t>FORTALECIMIENTO ESTR</w:t>
      </w:r>
      <w:r>
        <w:rPr>
          <w:rFonts w:ascii="Calibri Light" w:hAnsi="Calibri Light" w:cs="Calibri Light"/>
          <w:b/>
          <w:bCs/>
        </w:rPr>
        <w:t>A</w:t>
      </w:r>
      <w:r w:rsidRPr="0006494F">
        <w:rPr>
          <w:rFonts w:ascii="Calibri Light" w:hAnsi="Calibri Light" w:cs="Calibri Light"/>
          <w:b/>
          <w:bCs/>
        </w:rPr>
        <w:t>TÉGICO DE CENTROS DE EXTENSIÓN Y TRANSFERENCIA TECNOLÓGICA – CET Segunda Fase</w:t>
      </w:r>
    </w:p>
    <w:p w:rsidR="001329AE" w:rsidRPr="003D18E4" w:rsidRDefault="001329AE" w:rsidP="001329AE">
      <w:pPr>
        <w:rPr>
          <w:rFonts w:ascii="Arial Narrow" w:eastAsia="Calibri" w:hAnsi="Arial Narrow" w:cs="Arial"/>
        </w:rPr>
      </w:pPr>
    </w:p>
    <w:p w:rsidR="001329AE" w:rsidRDefault="001329AE" w:rsidP="001329AE">
      <w:pPr>
        <w:autoSpaceDE w:val="0"/>
        <w:autoSpaceDN w:val="0"/>
        <w:adjustRightInd w:val="0"/>
        <w:jc w:val="both"/>
        <w:rPr>
          <w:rFonts w:ascii="Arial Narrow" w:eastAsia="Calibri" w:hAnsi="Arial Narrow" w:cs="Arial"/>
        </w:rPr>
      </w:pPr>
      <w:r w:rsidRPr="003D18E4">
        <w:rPr>
          <w:rFonts w:ascii="Arial Narrow" w:eastAsia="Calibri" w:hAnsi="Arial Narrow" w:cs="Arial"/>
        </w:rPr>
        <w:t>De nuestra consideración:</w:t>
      </w:r>
    </w:p>
    <w:p w:rsidR="00026C4B" w:rsidRPr="003D18E4" w:rsidRDefault="00026C4B" w:rsidP="001329AE">
      <w:pPr>
        <w:autoSpaceDE w:val="0"/>
        <w:autoSpaceDN w:val="0"/>
        <w:adjustRightInd w:val="0"/>
        <w:jc w:val="both"/>
        <w:rPr>
          <w:rFonts w:ascii="Arial Narrow" w:eastAsia="Calibri" w:hAnsi="Arial Narrow" w:cs="Arial"/>
        </w:rPr>
      </w:pPr>
    </w:p>
    <w:p w:rsidR="001329AE" w:rsidRDefault="00D16E36" w:rsidP="001329AE">
      <w:pPr>
        <w:jc w:val="both"/>
        <w:rPr>
          <w:rFonts w:ascii="Arial Narrow" w:hAnsi="Arial Narrow" w:cs="Arial"/>
          <w:lang w:eastAsia="es-PE"/>
        </w:rPr>
      </w:pPr>
      <w:r>
        <w:rPr>
          <w:rFonts w:ascii="Arial Narrow" w:hAnsi="Arial Narrow" w:cs="Arial"/>
          <w:lang w:eastAsia="es-PE"/>
        </w:rPr>
        <w:t>Atendiendo a su gentil invitación</w:t>
      </w:r>
      <w:r w:rsidR="001329AE" w:rsidRPr="003D18E4">
        <w:rPr>
          <w:rFonts w:ascii="Arial Narrow" w:hAnsi="Arial Narrow" w:cs="Arial"/>
          <w:lang w:eastAsia="es-PE"/>
        </w:rPr>
        <w:t xml:space="preserve">, </w:t>
      </w:r>
      <w:r w:rsidR="004D7635">
        <w:rPr>
          <w:rFonts w:ascii="Arial Narrow" w:hAnsi="Arial Narrow" w:cs="Arial"/>
          <w:lang w:eastAsia="es-PE"/>
        </w:rPr>
        <w:t>c</w:t>
      </w:r>
      <w:r w:rsidR="004D7635" w:rsidRPr="004D7635">
        <w:rPr>
          <w:rFonts w:ascii="Arial Narrow" w:hAnsi="Arial Narrow" w:cs="Arial"/>
          <w:lang w:eastAsia="es-PE"/>
        </w:rPr>
        <w:t xml:space="preserve">on el fin de cumplir los </w:t>
      </w:r>
      <w:r w:rsidR="00026C4B">
        <w:rPr>
          <w:rFonts w:ascii="Arial Narrow" w:hAnsi="Arial Narrow" w:cs="Arial"/>
          <w:lang w:eastAsia="es-PE"/>
        </w:rPr>
        <w:t>Requisitos de</w:t>
      </w:r>
      <w:r w:rsidR="004D7635" w:rsidRPr="004D7635">
        <w:rPr>
          <w:rFonts w:ascii="Arial Narrow" w:hAnsi="Arial Narrow" w:cs="Arial"/>
          <w:lang w:eastAsia="es-PE"/>
        </w:rPr>
        <w:t xml:space="preserve"> ELEGIBILIDAD </w:t>
      </w:r>
      <w:r w:rsidR="00026C4B">
        <w:rPr>
          <w:rFonts w:ascii="Arial Narrow" w:hAnsi="Arial Narrow" w:cs="Arial"/>
          <w:lang w:eastAsia="es-PE"/>
        </w:rPr>
        <w:t>e</w:t>
      </w:r>
      <w:r w:rsidR="004D7635" w:rsidRPr="004D7635">
        <w:rPr>
          <w:rFonts w:ascii="Arial Narrow" w:hAnsi="Arial Narrow" w:cs="Arial"/>
          <w:lang w:eastAsia="es-PE"/>
        </w:rPr>
        <w:t xml:space="preserve"> INTEGRIDAD para la </w:t>
      </w:r>
      <w:r w:rsidR="001329AE" w:rsidRPr="003D18E4">
        <w:rPr>
          <w:rFonts w:ascii="Arial Narrow" w:hAnsi="Arial Narrow" w:cs="Arial"/>
          <w:lang w:eastAsia="es-PE"/>
        </w:rPr>
        <w:t>adquisición/contratación de “</w:t>
      </w:r>
      <w:r w:rsidR="001329AE" w:rsidRPr="003D18E4">
        <w:rPr>
          <w:rFonts w:ascii="Arial Narrow" w:hAnsi="Arial Narrow" w:cs="Arial"/>
          <w:b/>
          <w:lang w:eastAsia="es-PE"/>
        </w:rPr>
        <w:t>………………………</w:t>
      </w:r>
      <w:proofErr w:type="gramStart"/>
      <w:r w:rsidR="001329AE" w:rsidRPr="003D18E4">
        <w:rPr>
          <w:rFonts w:ascii="Arial Narrow" w:hAnsi="Arial Narrow" w:cs="Arial"/>
          <w:b/>
          <w:lang w:eastAsia="es-PE"/>
        </w:rPr>
        <w:t>…….</w:t>
      </w:r>
      <w:proofErr w:type="gramEnd"/>
      <w:r w:rsidR="001329AE" w:rsidRPr="003D18E4">
        <w:rPr>
          <w:rFonts w:ascii="Arial Narrow" w:hAnsi="Arial Narrow" w:cs="Arial"/>
          <w:lang w:eastAsia="es-PE"/>
        </w:rPr>
        <w:t>”,</w:t>
      </w:r>
      <w:r w:rsidR="004D7635">
        <w:rPr>
          <w:rFonts w:ascii="Arial Narrow" w:hAnsi="Arial Narrow" w:cs="Arial"/>
          <w:lang w:eastAsia="es-PE"/>
        </w:rPr>
        <w:t xml:space="preserve"> </w:t>
      </w:r>
      <w:r w:rsidR="004D7635" w:rsidRPr="004D7635">
        <w:rPr>
          <w:rFonts w:ascii="Arial Narrow" w:hAnsi="Arial Narrow" w:cs="Arial"/>
          <w:lang w:eastAsia="es-PE"/>
        </w:rPr>
        <w:t>financiado por el Banco Interamericano de Desarrollo</w:t>
      </w:r>
      <w:r w:rsidR="00026C4B">
        <w:rPr>
          <w:rFonts w:ascii="Arial Narrow" w:hAnsi="Arial Narrow" w:cs="Arial"/>
          <w:lang w:eastAsia="es-PE"/>
        </w:rPr>
        <w:t>, habiendo examinado las Especificaciones Técnicas y</w:t>
      </w:r>
      <w:r w:rsidR="004D7635">
        <w:rPr>
          <w:rFonts w:ascii="Arial Narrow" w:hAnsi="Arial Narrow" w:cs="Arial"/>
          <w:lang w:eastAsia="es-PE"/>
        </w:rPr>
        <w:t xml:space="preserve"> </w:t>
      </w:r>
      <w:r w:rsidR="00026C4B">
        <w:rPr>
          <w:rFonts w:ascii="Arial Narrow" w:hAnsi="Arial Narrow" w:cs="Arial"/>
          <w:lang w:eastAsia="es-PE"/>
        </w:rPr>
        <w:t>conociendo</w:t>
      </w:r>
      <w:r w:rsidR="001329AE" w:rsidRPr="003D18E4">
        <w:rPr>
          <w:rFonts w:ascii="Arial Narrow" w:hAnsi="Arial Narrow" w:cs="Arial"/>
          <w:lang w:eastAsia="es-PE"/>
        </w:rPr>
        <w:t xml:space="preserve"> todas las condiciones existente</w:t>
      </w:r>
      <w:r w:rsidR="00026C4B">
        <w:rPr>
          <w:rFonts w:ascii="Arial Narrow" w:hAnsi="Arial Narrow" w:cs="Arial"/>
          <w:lang w:eastAsia="es-PE"/>
        </w:rPr>
        <w:t xml:space="preserve">s, </w:t>
      </w:r>
      <w:r w:rsidR="001329AE" w:rsidRPr="003D18E4">
        <w:rPr>
          <w:rFonts w:ascii="Arial Narrow" w:hAnsi="Arial Narrow" w:cs="Arial"/>
          <w:lang w:eastAsia="es-PE"/>
        </w:rPr>
        <w:t xml:space="preserve">el suscrito declara cumplir los Requerimientos Técnicos Mínimos y demás condiciones que se detallan en </w:t>
      </w:r>
      <w:r w:rsidR="00026C4B">
        <w:rPr>
          <w:rFonts w:ascii="Arial Narrow" w:hAnsi="Arial Narrow" w:cs="Arial"/>
          <w:lang w:eastAsia="es-PE"/>
        </w:rPr>
        <w:t>la Especificación Técnica</w:t>
      </w:r>
      <w:r w:rsidR="001329AE" w:rsidRPr="003D18E4">
        <w:rPr>
          <w:rFonts w:ascii="Arial Narrow" w:hAnsi="Arial Narrow" w:cs="Arial"/>
          <w:lang w:eastAsia="es-PE"/>
        </w:rPr>
        <w:t>, por lo cual se procede a ofer</w:t>
      </w:r>
      <w:r w:rsidR="001329AE">
        <w:rPr>
          <w:rFonts w:ascii="Arial Narrow" w:hAnsi="Arial Narrow" w:cs="Arial"/>
          <w:lang w:eastAsia="es-PE"/>
        </w:rPr>
        <w:t>tar las siguientes condiciones:</w:t>
      </w:r>
    </w:p>
    <w:p w:rsidR="004D7635" w:rsidRPr="003D18E4" w:rsidRDefault="004D7635" w:rsidP="001329AE">
      <w:pPr>
        <w:jc w:val="both"/>
        <w:rPr>
          <w:rFonts w:ascii="Arial Narrow" w:hAnsi="Arial Narrow" w:cs="Arial"/>
          <w:lang w:eastAsia="es-PE"/>
        </w:rPr>
      </w:pP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Plazo de entrega/ej</w:t>
      </w:r>
      <w:r w:rsidR="004D7635">
        <w:rPr>
          <w:rFonts w:ascii="Arial Narrow" w:hAnsi="Arial Narrow" w:cs="Arial"/>
          <w:lang w:eastAsia="es-PE"/>
        </w:rPr>
        <w:t>ecución:</w:t>
      </w:r>
      <w:proofErr w:type="gramStart"/>
      <w:r w:rsidR="004D7635">
        <w:rPr>
          <w:rFonts w:ascii="Arial Narrow" w:hAnsi="Arial Narrow" w:cs="Arial"/>
          <w:lang w:eastAsia="es-PE"/>
        </w:rPr>
        <w:t xml:space="preserve">   (</w:t>
      </w:r>
      <w:proofErr w:type="gramEnd"/>
      <w:r w:rsidR="004D7635">
        <w:rPr>
          <w:rFonts w:ascii="Arial Narrow" w:hAnsi="Arial Narrow" w:cs="Arial"/>
          <w:lang w:eastAsia="es-PE"/>
        </w:rPr>
        <w:t>……) días</w:t>
      </w:r>
      <w:r w:rsidRPr="003D18E4">
        <w:rPr>
          <w:rFonts w:ascii="Arial Narrow" w:hAnsi="Arial Narrow" w:cs="Arial"/>
          <w:lang w:eastAsia="es-PE"/>
        </w:rPr>
        <w:t>.</w:t>
      </w:r>
    </w:p>
    <w:p w:rsidR="001329AE" w:rsidRPr="003D18E4" w:rsidRDefault="001329AE" w:rsidP="001329AE">
      <w:pPr>
        <w:ind w:left="2552" w:hanging="1844"/>
        <w:jc w:val="both"/>
        <w:rPr>
          <w:rFonts w:ascii="Arial Narrow" w:hAnsi="Arial Narrow" w:cs="Arial"/>
          <w:lang w:eastAsia="es-PE"/>
        </w:rPr>
      </w:pPr>
      <w:r w:rsidRPr="003D18E4">
        <w:rPr>
          <w:rFonts w:ascii="Arial Narrow" w:hAnsi="Arial Narrow" w:cs="Arial"/>
          <w:lang w:eastAsia="es-PE"/>
        </w:rPr>
        <w:t>- Lugar de entrega/ejecución:  ………………………………………...</w:t>
      </w: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Garantía</w:t>
      </w:r>
      <w:r w:rsidRPr="003D18E4">
        <w:rPr>
          <w:rFonts w:ascii="Arial Narrow" w:eastAsia="Calibri" w:hAnsi="Arial Narrow" w:cs="Arial"/>
          <w:vertAlign w:val="superscript"/>
          <w:lang w:eastAsia="es-PE"/>
        </w:rPr>
        <w:footnoteReference w:id="1"/>
      </w:r>
      <w:r w:rsidRPr="003D18E4">
        <w:rPr>
          <w:rFonts w:ascii="Arial Narrow" w:hAnsi="Arial Narrow" w:cs="Arial"/>
          <w:lang w:eastAsia="es-PE"/>
        </w:rPr>
        <w:t xml:space="preserve"> del bien/servicio, en caso de corresponder: (……) …………………….</w:t>
      </w: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Forma de pago: Previa entrega del bien/ejecución y conformidad del área usuaria.</w:t>
      </w:r>
    </w:p>
    <w:p w:rsidR="001329AE" w:rsidRPr="0087279F" w:rsidRDefault="001329AE" w:rsidP="001329AE">
      <w:pPr>
        <w:ind w:left="708"/>
        <w:jc w:val="both"/>
        <w:rPr>
          <w:rFonts w:ascii="Arial Narrow" w:hAnsi="Arial Narrow" w:cs="Arial"/>
          <w:lang w:eastAsia="es-PE"/>
        </w:rPr>
      </w:pPr>
      <w:r w:rsidRPr="0087279F">
        <w:rPr>
          <w:rFonts w:ascii="Arial Narrow" w:hAnsi="Arial Narrow" w:cs="Arial"/>
          <w:lang w:eastAsia="es-PE"/>
        </w:rPr>
        <w:t>- Los precios en soles, que incluyen los impuestos de Ley, tales como: IGV (</w:t>
      </w:r>
      <w:r w:rsidRPr="0087279F">
        <w:rPr>
          <w:rFonts w:ascii="Arial Narrow" w:hAnsi="Arial Narrow" w:cs="Arial"/>
          <w:sz w:val="22"/>
          <w:lang w:eastAsia="es-PE"/>
        </w:rPr>
        <w:t xml:space="preserve">En caso de encontrarse en el marco la Ley de la Amazonia, informar su exoneración, es preciso indicar que será corroborado el domicilio consignado en el RNP), </w:t>
      </w:r>
      <w:r w:rsidRPr="0087279F">
        <w:rPr>
          <w:rFonts w:ascii="Arial Narrow" w:hAnsi="Arial Narrow" w:cs="Arial"/>
          <w:lang w:eastAsia="es-PE"/>
        </w:rPr>
        <w:t>gastos de transportes, fletes, peajes, y cualquier otro que incida en el costo total.</w:t>
      </w:r>
    </w:p>
    <w:p w:rsidR="001329AE" w:rsidRPr="0087279F" w:rsidRDefault="001329AE" w:rsidP="001329AE">
      <w:pPr>
        <w:jc w:val="both"/>
        <w:rPr>
          <w:rFonts w:ascii="Arial Narrow" w:hAnsi="Arial Narrow" w:cs="Arial"/>
          <w:lang w:eastAsia="es-PE"/>
        </w:rPr>
      </w:pPr>
    </w:p>
    <w:p w:rsidR="001329AE" w:rsidRPr="0087279F" w:rsidRDefault="001329AE" w:rsidP="001329AE">
      <w:pPr>
        <w:jc w:val="both"/>
        <w:rPr>
          <w:rFonts w:ascii="Arial Narrow" w:eastAsia="Calibri" w:hAnsi="Arial Narrow" w:cs="Arial"/>
        </w:rPr>
      </w:pPr>
      <w:r w:rsidRPr="0087279F">
        <w:rPr>
          <w:rFonts w:ascii="Arial Narrow" w:eastAsia="Calibri" w:hAnsi="Arial Narrow" w:cs="Arial"/>
        </w:rPr>
        <w:t>Asimismo, declaramos que para los fines comerciales los datos de la empresa son los siguientes:</w:t>
      </w:r>
    </w:p>
    <w:tbl>
      <w:tblPr>
        <w:tblpPr w:leftFromText="141" w:rightFromText="141"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1262"/>
        <w:gridCol w:w="955"/>
        <w:gridCol w:w="1719"/>
        <w:gridCol w:w="1152"/>
        <w:gridCol w:w="1662"/>
      </w:tblGrid>
      <w:tr w:rsidR="001329AE" w:rsidRPr="0087279F" w:rsidTr="002F41B8">
        <w:trPr>
          <w:trHeight w:val="442"/>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Razón social:</w:t>
            </w:r>
          </w:p>
        </w:tc>
        <w:tc>
          <w:tcPr>
            <w:tcW w:w="4163" w:type="dxa"/>
            <w:gridSpan w:val="3"/>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RUC N°</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42"/>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Domicilio</w:t>
            </w:r>
          </w:p>
        </w:tc>
        <w:tc>
          <w:tcPr>
            <w:tcW w:w="4163" w:type="dxa"/>
            <w:gridSpan w:val="3"/>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proofErr w:type="spellStart"/>
            <w:r w:rsidRPr="0087279F">
              <w:rPr>
                <w:rFonts w:ascii="Arial Narrow" w:eastAsia="Calibri" w:hAnsi="Arial Narrow" w:cs="Arial"/>
                <w:sz w:val="18"/>
                <w:szCs w:val="18"/>
              </w:rPr>
              <w:t>Dist</w:t>
            </w:r>
            <w:proofErr w:type="spellEnd"/>
            <w:r w:rsidRPr="0087279F">
              <w:rPr>
                <w:rFonts w:ascii="Arial Narrow" w:eastAsia="Calibri" w:hAnsi="Arial Narrow" w:cs="Arial"/>
                <w:sz w:val="18"/>
                <w:szCs w:val="18"/>
              </w:rPr>
              <w:t>/</w:t>
            </w:r>
            <w:proofErr w:type="spellStart"/>
            <w:r w:rsidRPr="0087279F">
              <w:rPr>
                <w:rFonts w:ascii="Arial Narrow" w:eastAsia="Calibri" w:hAnsi="Arial Narrow" w:cs="Arial"/>
                <w:sz w:val="18"/>
                <w:szCs w:val="18"/>
              </w:rPr>
              <w:t>Prov</w:t>
            </w:r>
            <w:proofErr w:type="spellEnd"/>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01"/>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Nombre del representante legal</w:t>
            </w:r>
          </w:p>
        </w:tc>
        <w:tc>
          <w:tcPr>
            <w:tcW w:w="4163" w:type="dxa"/>
            <w:gridSpan w:val="3"/>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DNI N°</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91"/>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Teléfono Fijo:</w:t>
            </w:r>
          </w:p>
        </w:tc>
        <w:tc>
          <w:tcPr>
            <w:tcW w:w="1369"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79" w:type="dxa"/>
            <w:shd w:val="clear" w:color="auto" w:fill="auto"/>
            <w:vAlign w:val="center"/>
          </w:tcPr>
          <w:p w:rsidR="001329AE" w:rsidRPr="0087279F" w:rsidRDefault="001329AE" w:rsidP="002F41B8">
            <w:pPr>
              <w:jc w:val="center"/>
              <w:rPr>
                <w:rFonts w:ascii="Arial Narrow" w:eastAsia="Calibri" w:hAnsi="Arial Narrow" w:cs="Arial"/>
                <w:sz w:val="18"/>
                <w:szCs w:val="18"/>
              </w:rPr>
            </w:pPr>
            <w:r w:rsidRPr="0087279F">
              <w:rPr>
                <w:rFonts w:ascii="Arial Narrow" w:eastAsia="Calibri" w:hAnsi="Arial Narrow" w:cs="Arial"/>
                <w:sz w:val="18"/>
                <w:szCs w:val="18"/>
              </w:rPr>
              <w:t>Celular:</w:t>
            </w:r>
          </w:p>
        </w:tc>
        <w:tc>
          <w:tcPr>
            <w:tcW w:w="1815"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E-mail:</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70"/>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Código Cuenta Interbancario</w:t>
            </w:r>
            <w:r w:rsidRPr="0087279F">
              <w:rPr>
                <w:rFonts w:ascii="Arial Narrow" w:eastAsia="Calibri" w:hAnsi="Arial Narrow" w:cs="Arial"/>
                <w:sz w:val="18"/>
                <w:szCs w:val="18"/>
                <w:vertAlign w:val="superscript"/>
              </w:rPr>
              <w:footnoteReference w:id="2"/>
            </w:r>
            <w:r w:rsidRPr="0087279F">
              <w:rPr>
                <w:rFonts w:ascii="Arial Narrow" w:eastAsia="Calibri" w:hAnsi="Arial Narrow" w:cs="Arial"/>
                <w:sz w:val="18"/>
                <w:szCs w:val="18"/>
              </w:rPr>
              <w:t xml:space="preserve"> N°:</w:t>
            </w:r>
          </w:p>
        </w:tc>
        <w:tc>
          <w:tcPr>
            <w:tcW w:w="2348"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1815"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Banco:</w:t>
            </w:r>
          </w:p>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Tipo de moneda:</w:t>
            </w:r>
          </w:p>
        </w:tc>
        <w:tc>
          <w:tcPr>
            <w:tcW w:w="2809"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53"/>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Cuenta detracción N°</w:t>
            </w:r>
          </w:p>
        </w:tc>
        <w:tc>
          <w:tcPr>
            <w:tcW w:w="2348"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1815"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Banco:</w:t>
            </w:r>
          </w:p>
          <w:p w:rsidR="001329AE" w:rsidRPr="0087279F" w:rsidRDefault="001329AE" w:rsidP="002F41B8">
            <w:pPr>
              <w:jc w:val="center"/>
              <w:rPr>
                <w:rFonts w:ascii="Arial Narrow" w:eastAsia="Calibri" w:hAnsi="Arial Narrow" w:cs="Arial"/>
                <w:sz w:val="18"/>
                <w:szCs w:val="18"/>
              </w:rPr>
            </w:pPr>
          </w:p>
        </w:tc>
        <w:tc>
          <w:tcPr>
            <w:tcW w:w="2809"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150"/>
        </w:trPr>
        <w:tc>
          <w:tcPr>
            <w:tcW w:w="1807" w:type="dxa"/>
            <w:vMerge w:val="restart"/>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Nombre de Contacto</w:t>
            </w:r>
          </w:p>
        </w:tc>
        <w:tc>
          <w:tcPr>
            <w:tcW w:w="4163" w:type="dxa"/>
            <w:gridSpan w:val="3"/>
            <w:vMerge w:val="restart"/>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Celular:</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150"/>
        </w:trPr>
        <w:tc>
          <w:tcPr>
            <w:tcW w:w="1807" w:type="dxa"/>
            <w:vMerge/>
            <w:shd w:val="clear" w:color="auto" w:fill="auto"/>
            <w:vAlign w:val="center"/>
          </w:tcPr>
          <w:p w:rsidR="001329AE" w:rsidRPr="0087279F" w:rsidRDefault="001329AE" w:rsidP="002F41B8">
            <w:pPr>
              <w:rPr>
                <w:rFonts w:ascii="Arial Narrow" w:eastAsia="Calibri" w:hAnsi="Arial Narrow" w:cs="Arial"/>
                <w:sz w:val="18"/>
                <w:szCs w:val="18"/>
              </w:rPr>
            </w:pPr>
          </w:p>
        </w:tc>
        <w:tc>
          <w:tcPr>
            <w:tcW w:w="4163" w:type="dxa"/>
            <w:gridSpan w:val="3"/>
            <w:vMerge/>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E-mail</w:t>
            </w:r>
            <w:r w:rsidRPr="0087279F">
              <w:rPr>
                <w:rStyle w:val="Refdenotaalpie"/>
                <w:rFonts w:ascii="Arial Narrow" w:eastAsia="Calibri" w:hAnsi="Arial Narrow" w:cs="Arial"/>
                <w:sz w:val="18"/>
                <w:szCs w:val="18"/>
              </w:rPr>
              <w:footnoteReference w:id="3"/>
            </w:r>
            <w:r w:rsidRPr="0087279F">
              <w:rPr>
                <w:rFonts w:ascii="Arial Narrow" w:eastAsia="Calibri" w:hAnsi="Arial Narrow" w:cs="Arial"/>
                <w:sz w:val="18"/>
                <w:szCs w:val="18"/>
              </w:rPr>
              <w:t xml:space="preserve"> de notificaciones:</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21"/>
        </w:trPr>
        <w:tc>
          <w:tcPr>
            <w:tcW w:w="8779" w:type="dxa"/>
            <w:gridSpan w:val="6"/>
            <w:shd w:val="clear" w:color="auto" w:fill="auto"/>
            <w:vAlign w:val="center"/>
          </w:tcPr>
          <w:p w:rsidR="001329AE" w:rsidRPr="0087279F" w:rsidRDefault="001329AE" w:rsidP="002F41B8">
            <w:pPr>
              <w:jc w:val="center"/>
              <w:rPr>
                <w:rFonts w:ascii="Arial Narrow" w:eastAsia="Calibri" w:hAnsi="Arial Narrow" w:cs="Arial"/>
                <w:sz w:val="18"/>
                <w:szCs w:val="18"/>
              </w:rPr>
            </w:pPr>
            <w:r w:rsidRPr="0087279F">
              <w:rPr>
                <w:rFonts w:ascii="Arial Narrow" w:eastAsia="Calibri" w:hAnsi="Arial Narrow" w:cs="Arial"/>
                <w:sz w:val="18"/>
                <w:szCs w:val="18"/>
              </w:rPr>
              <w:t>NOTA: La omisión de alguno de los datos solicitados considera no válida la cotización.</w:t>
            </w:r>
          </w:p>
        </w:tc>
      </w:tr>
    </w:tbl>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1329AE" w:rsidRPr="003D18E4" w:rsidRDefault="001329AE" w:rsidP="001329AE">
      <w:pPr>
        <w:ind w:left="2124" w:firstLine="708"/>
        <w:rPr>
          <w:rFonts w:ascii="Arial Narrow" w:eastAsia="Calibri" w:hAnsi="Arial Narrow" w:cs="Arial"/>
          <w:i/>
          <w:sz w:val="18"/>
          <w:szCs w:val="18"/>
        </w:rPr>
      </w:pPr>
      <w:r w:rsidRPr="003D18E4">
        <w:rPr>
          <w:rFonts w:ascii="Arial Narrow" w:eastAsia="Calibri" w:hAnsi="Arial Narrow" w:cs="Arial"/>
          <w:i/>
          <w:sz w:val="18"/>
          <w:szCs w:val="18"/>
        </w:rPr>
        <w:t xml:space="preserve">      ….……….………………………..</w:t>
      </w:r>
    </w:p>
    <w:p w:rsidR="001329AE" w:rsidRPr="003D18E4" w:rsidRDefault="001329AE" w:rsidP="001329AE">
      <w:pPr>
        <w:jc w:val="center"/>
        <w:rPr>
          <w:rFonts w:ascii="Arial Narrow" w:eastAsia="Calibri" w:hAnsi="Arial Narrow" w:cs="Arial"/>
          <w:i/>
          <w:sz w:val="18"/>
          <w:szCs w:val="18"/>
        </w:rPr>
      </w:pPr>
      <w:r w:rsidRPr="003D18E4">
        <w:rPr>
          <w:rFonts w:ascii="Arial Narrow" w:eastAsia="Calibri" w:hAnsi="Arial Narrow" w:cs="Arial"/>
          <w:i/>
          <w:sz w:val="18"/>
          <w:szCs w:val="18"/>
        </w:rPr>
        <w:t>Firma y sello del proveedor o su representante legal</w:t>
      </w:r>
    </w:p>
    <w:p w:rsidR="001329AE" w:rsidRPr="00BA1FF3" w:rsidRDefault="001329AE" w:rsidP="00BA1FF3">
      <w:pPr>
        <w:ind w:left="708"/>
        <w:jc w:val="center"/>
        <w:rPr>
          <w:rFonts w:ascii="Arial Narrow" w:eastAsia="Calibri" w:hAnsi="Arial Narrow" w:cs="Arial"/>
          <w:i/>
          <w:sz w:val="18"/>
          <w:szCs w:val="18"/>
        </w:rPr>
      </w:pPr>
      <w:r w:rsidRPr="003D18E4">
        <w:rPr>
          <w:rFonts w:ascii="Arial Narrow" w:eastAsia="Calibri" w:hAnsi="Arial Narrow" w:cs="Arial"/>
          <w:i/>
          <w:sz w:val="18"/>
          <w:szCs w:val="18"/>
        </w:rPr>
        <w:t>Nombre / Razón social</w:t>
      </w:r>
      <w:bookmarkStart w:id="1" w:name="_GoBack"/>
      <w:bookmarkEnd w:id="1"/>
    </w:p>
    <w:sectPr w:rsidR="001329AE" w:rsidRPr="00BA1FF3" w:rsidSect="00026C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AE" w:rsidRDefault="001329AE" w:rsidP="001329AE">
      <w:r>
        <w:separator/>
      </w:r>
    </w:p>
  </w:endnote>
  <w:endnote w:type="continuationSeparator" w:id="0">
    <w:p w:rsidR="001329AE" w:rsidRDefault="001329AE" w:rsidP="0013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AE" w:rsidRDefault="001329AE" w:rsidP="001329AE">
      <w:r>
        <w:separator/>
      </w:r>
    </w:p>
  </w:footnote>
  <w:footnote w:type="continuationSeparator" w:id="0">
    <w:p w:rsidR="001329AE" w:rsidRDefault="001329AE" w:rsidP="001329AE">
      <w:r>
        <w:continuationSeparator/>
      </w:r>
    </w:p>
  </w:footnote>
  <w:footnote w:id="1">
    <w:p w:rsidR="001329AE" w:rsidRPr="008869F3" w:rsidRDefault="001329AE" w:rsidP="001329AE">
      <w:pPr>
        <w:pStyle w:val="Textonotapie"/>
        <w:jc w:val="both"/>
        <w:rPr>
          <w:i/>
          <w:sz w:val="16"/>
          <w:szCs w:val="18"/>
        </w:rPr>
      </w:pPr>
      <w:r w:rsidRPr="008869F3">
        <w:rPr>
          <w:rStyle w:val="Refdenotaalpie"/>
          <w:i/>
          <w:sz w:val="16"/>
          <w:szCs w:val="18"/>
        </w:rPr>
        <w:footnoteRef/>
      </w:r>
      <w:r w:rsidRPr="008869F3">
        <w:rPr>
          <w:i/>
          <w:sz w:val="16"/>
          <w:szCs w:val="18"/>
        </w:rPr>
        <w:t xml:space="preserve"> La garantía: Puede ser expresada en días, mes</w:t>
      </w:r>
      <w:r>
        <w:rPr>
          <w:i/>
          <w:sz w:val="16"/>
          <w:szCs w:val="18"/>
        </w:rPr>
        <w:t>es, años, en concordancia con la</w:t>
      </w:r>
      <w:r w:rsidRPr="008869F3">
        <w:rPr>
          <w:i/>
          <w:sz w:val="16"/>
          <w:szCs w:val="18"/>
        </w:rPr>
        <w:t xml:space="preserve">s </w:t>
      </w:r>
      <w:r>
        <w:rPr>
          <w:i/>
          <w:sz w:val="16"/>
          <w:szCs w:val="18"/>
        </w:rPr>
        <w:t>EETT</w:t>
      </w:r>
      <w:r w:rsidRPr="008869F3">
        <w:rPr>
          <w:i/>
          <w:sz w:val="16"/>
          <w:szCs w:val="18"/>
        </w:rPr>
        <w:t>.</w:t>
      </w:r>
    </w:p>
  </w:footnote>
  <w:footnote w:id="2">
    <w:p w:rsidR="001329AE" w:rsidRPr="000E12A8" w:rsidRDefault="001329AE" w:rsidP="001329AE">
      <w:pPr>
        <w:pStyle w:val="Textonotapie"/>
        <w:jc w:val="both"/>
        <w:rPr>
          <w:sz w:val="16"/>
          <w:szCs w:val="18"/>
        </w:rPr>
      </w:pPr>
      <w:r w:rsidRPr="008869F3">
        <w:rPr>
          <w:rStyle w:val="Refdenotaalpie"/>
          <w:i/>
          <w:sz w:val="16"/>
          <w:szCs w:val="18"/>
        </w:rPr>
        <w:footnoteRef/>
      </w:r>
      <w:r w:rsidRPr="008869F3">
        <w:rPr>
          <w:i/>
          <w:sz w:val="16"/>
          <w:szCs w:val="18"/>
        </w:rPr>
        <w:t xml:space="preserve"> Código de cue</w:t>
      </w:r>
      <w:r>
        <w:rPr>
          <w:i/>
          <w:sz w:val="16"/>
          <w:szCs w:val="18"/>
        </w:rPr>
        <w:t>n</w:t>
      </w:r>
      <w:r w:rsidRPr="008869F3">
        <w:rPr>
          <w:i/>
          <w:sz w:val="16"/>
          <w:szCs w:val="18"/>
        </w:rPr>
        <w:t xml:space="preserve">ta interbancario, el mismo que consta de 20 dígitos y debe estar asociado a su número de RUC, debiendo consignar el </w:t>
      </w:r>
      <w:r w:rsidRPr="000E12A8">
        <w:rPr>
          <w:i/>
          <w:sz w:val="16"/>
          <w:szCs w:val="18"/>
        </w:rPr>
        <w:t>banco de procedencia y el tipo de moneda.</w:t>
      </w:r>
    </w:p>
  </w:footnote>
  <w:footnote w:id="3">
    <w:p w:rsidR="001329AE" w:rsidRPr="000E12A8" w:rsidRDefault="001329AE" w:rsidP="001329AE">
      <w:pPr>
        <w:pStyle w:val="Textonotapie"/>
        <w:jc w:val="both"/>
        <w:rPr>
          <w:b/>
          <w:lang w:val="es-MX"/>
        </w:rPr>
      </w:pPr>
      <w:r w:rsidRPr="000E12A8">
        <w:rPr>
          <w:rStyle w:val="Refdenotaalpie"/>
          <w:b/>
        </w:rPr>
        <w:footnoteRef/>
      </w:r>
      <w:r w:rsidRPr="000E12A8">
        <w:rPr>
          <w:b/>
        </w:rPr>
        <w:t xml:space="preserve"> </w:t>
      </w:r>
      <w:r w:rsidRPr="004D7635">
        <w:rPr>
          <w:b/>
          <w:i/>
          <w:sz w:val="16"/>
          <w:szCs w:val="18"/>
        </w:rPr>
        <w:t>Dirección electrónica para efectos de notificación para Orden de Compra, servicio o contrato. Asimismo, otras notificaciones vinculadas a la ejecución contractual.</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toya Torres, Ruth Yesenia">
    <w15:presenceInfo w15:providerId="AD" w15:userId="S-1-5-21-3726841414-3346070092-3683777831-5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AE"/>
    <w:rsid w:val="00026C4B"/>
    <w:rsid w:val="001329AE"/>
    <w:rsid w:val="003E1C9A"/>
    <w:rsid w:val="004D7635"/>
    <w:rsid w:val="008A0D9D"/>
    <w:rsid w:val="00BA1FF3"/>
    <w:rsid w:val="00D16E36"/>
    <w:rsid w:val="00DD653D"/>
    <w:rsid w:val="00F678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F650"/>
  <w15:chartTrackingRefBased/>
  <w15:docId w15:val="{53718CAC-9F84-42C3-BA09-8F8F8057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Geneva 9,Font: Geneva 9,Boston 10,f,single space,Texto nota pie IIRSA, Car, Car1 Car Car,Car1 Car Car, Car2 Car Car Car Car Car, Car2 Car, Car2, Car1 Car, Car1, Car1 Car Car Car Car Car, Car1 Car Car Car Car, Car3,Car2"/>
    <w:basedOn w:val="Normal"/>
    <w:link w:val="TextonotapieCar"/>
    <w:uiPriority w:val="99"/>
    <w:unhideWhenUsed/>
    <w:rsid w:val="001329AE"/>
    <w:rPr>
      <w:sz w:val="20"/>
      <w:szCs w:val="20"/>
    </w:rPr>
  </w:style>
  <w:style w:type="character" w:customStyle="1" w:styleId="TextonotapieCar">
    <w:name w:val="Texto nota pie Car"/>
    <w:aliases w:val="Footnote Text Char Car,Geneva 9 Car,Font: Geneva 9 Car,Boston 10 Car,f Car,single space Car,Texto nota pie IIRSA Car, Car Car, Car1 Car Car Car,Car1 Car Car Car, Car2 Car Car Car Car Car Car, Car2 Car Car, Car2 Car1, Car1 Car Car1"/>
    <w:basedOn w:val="Fuentedeprrafopredeter"/>
    <w:link w:val="Textonotapie"/>
    <w:uiPriority w:val="99"/>
    <w:rsid w:val="001329AE"/>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iPriority w:val="99"/>
    <w:unhideWhenUsed/>
    <w:rsid w:val="001329AE"/>
    <w:rPr>
      <w:vertAlign w:val="superscript"/>
    </w:rPr>
  </w:style>
  <w:style w:type="paragraph" w:styleId="Ttulo">
    <w:name w:val="Title"/>
    <w:basedOn w:val="Normal"/>
    <w:link w:val="TtuloCar"/>
    <w:qFormat/>
    <w:rsid w:val="00D16E36"/>
    <w:pPr>
      <w:jc w:val="center"/>
    </w:pPr>
    <w:rPr>
      <w:b/>
      <w:bCs/>
      <w:sz w:val="22"/>
      <w:szCs w:val="14"/>
      <w:lang w:val="es-ES_tradnl" w:eastAsia="en-US"/>
    </w:rPr>
  </w:style>
  <w:style w:type="character" w:customStyle="1" w:styleId="TtuloCar">
    <w:name w:val="Título Car"/>
    <w:basedOn w:val="Fuentedeprrafopredeter"/>
    <w:link w:val="Ttulo"/>
    <w:rsid w:val="00D16E36"/>
    <w:rPr>
      <w:rFonts w:ascii="Times New Roman" w:eastAsia="Times New Roman" w:hAnsi="Times New Roman" w:cs="Times New Roman"/>
      <w:b/>
      <w:bCs/>
      <w:szCs w:val="14"/>
      <w:lang w:val="es-ES_tradnl"/>
    </w:rPr>
  </w:style>
  <w:style w:type="paragraph" w:styleId="Textodeglobo">
    <w:name w:val="Balloon Text"/>
    <w:basedOn w:val="Normal"/>
    <w:link w:val="TextodegloboCar"/>
    <w:uiPriority w:val="99"/>
    <w:semiHidden/>
    <w:unhideWhenUsed/>
    <w:rsid w:val="003E1C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C9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BD734-603E-4514-816B-26D833D1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Talledo, Luis Eduardo</dc:creator>
  <cp:keywords/>
  <dc:description/>
  <cp:lastModifiedBy>López Talledo, Luis Eduardo</cp:lastModifiedBy>
  <cp:revision>5</cp:revision>
  <cp:lastPrinted>2022-06-22T19:45:00Z</cp:lastPrinted>
  <dcterms:created xsi:type="dcterms:W3CDTF">2022-06-22T16:22:00Z</dcterms:created>
  <dcterms:modified xsi:type="dcterms:W3CDTF">2022-06-22T20:58:00Z</dcterms:modified>
</cp:coreProperties>
</file>